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del w:id="0" w:author="作成者">
        <w:r w:rsidDel="00334CC9">
          <w:rPr>
            <w:rFonts w:ascii="HG丸ｺﾞｼｯｸM-PRO" w:eastAsia="HG丸ｺﾞｼｯｸM-PRO" w:hAnsi="HG丸ｺﾞｼｯｸM-PRO" w:hint="eastAsia"/>
            <w:sz w:val="22"/>
          </w:rPr>
          <w:delText>令和</w:delText>
        </w:r>
      </w:del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34CC9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DCDF-EEED-454E-8522-74CC83E1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2023-03-30T22:57:00Z</dcterms:created>
  <dcterms:modified xsi:type="dcterms:W3CDTF">2025-04-09T05:40:00Z</dcterms:modified>
</cp:coreProperties>
</file>